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3D19F" w14:textId="77777777" w:rsidR="009F25A7" w:rsidRPr="0060759F" w:rsidRDefault="009F25A7" w:rsidP="009F25A7">
      <w:pPr>
        <w:pStyle w:val="ChapterTitle-"/>
      </w:pPr>
      <w:r w:rsidRPr="0060759F">
        <w:t>DEVELOPING A VISION</w:t>
      </w:r>
    </w:p>
    <w:p w14:paraId="503D76C9" w14:textId="77777777" w:rsidR="009F25A7" w:rsidRPr="0060759F" w:rsidRDefault="009F25A7" w:rsidP="009F25A7">
      <w:pPr>
        <w:pStyle w:val="lecture"/>
        <w:rPr>
          <w:rFonts w:cs="Arial"/>
        </w:rPr>
      </w:pPr>
      <w:r w:rsidRPr="0060759F">
        <w:rPr>
          <w:rFonts w:cs="Arial"/>
        </w:rPr>
        <w:t xml:space="preserve">Leader's Guide: </w:t>
      </w:r>
      <w:r w:rsidR="00806A50" w:rsidRPr="00806A50">
        <w:rPr>
          <w:rFonts w:cs="Arial"/>
          <w:i w:val="0"/>
          <w:sz w:val="24"/>
        </w:rPr>
        <w:t xml:space="preserve">GL4-3 </w:t>
      </w:r>
    </w:p>
    <w:p w14:paraId="6102D56F" w14:textId="77777777" w:rsidR="009F25A7" w:rsidRPr="0060759F" w:rsidRDefault="009F25A7" w:rsidP="009F25A7">
      <w:pPr>
        <w:pStyle w:val="time"/>
        <w:rPr>
          <w:rFonts w:cs="Arial"/>
        </w:rPr>
      </w:pPr>
      <w:r w:rsidRPr="0060759F">
        <w:rPr>
          <w:rFonts w:cs="Arial"/>
        </w:rPr>
        <w:t>Lecture time: 34 min.</w:t>
      </w:r>
      <w:r w:rsidRPr="0060759F">
        <w:rPr>
          <w:rFonts w:cs="Arial"/>
        </w:rPr>
        <w:br/>
        <w:t>Discussion time: approx. 25 min.</w:t>
      </w:r>
    </w:p>
    <w:p w14:paraId="44C2EA0D" w14:textId="77777777" w:rsidR="009F25A7" w:rsidRPr="0060759F" w:rsidRDefault="009F25A7" w:rsidP="009F25A7">
      <w:pPr>
        <w:pStyle w:val="text"/>
        <w:rPr>
          <w:rFonts w:cs="Arial"/>
        </w:rPr>
      </w:pPr>
    </w:p>
    <w:p w14:paraId="0499CFB1" w14:textId="77777777" w:rsidR="009F25A7" w:rsidRDefault="009F25A7" w:rsidP="009F25A7">
      <w:pPr>
        <w:pStyle w:val="textbold"/>
        <w:rPr>
          <w:rFonts w:cs="Arial"/>
        </w:rPr>
      </w:pPr>
      <w:r w:rsidRPr="0060759F">
        <w:rPr>
          <w:rFonts w:cs="Arial"/>
        </w:rPr>
        <w:t>Leader’s Oral Opening Comments</w:t>
      </w:r>
    </w:p>
    <w:p w14:paraId="1BC15A0C" w14:textId="77777777" w:rsidR="009F25A7" w:rsidRDefault="009F25A7" w:rsidP="009F25A7">
      <w:pPr>
        <w:pStyle w:val="NumberedList1-3RL"/>
      </w:pPr>
      <w:r w:rsidRPr="0060759F">
        <w:t xml:space="preserve">A major difference between a worker and a leader is the capability to see into the future. A worker sees only a task to be done now; a leader sees the results that a task will produce. </w:t>
      </w:r>
      <w:r w:rsidR="001B61D4">
        <w:t>This l</w:t>
      </w:r>
      <w:r w:rsidRPr="0060759F">
        <w:t>ecture shares some of these ingredients.</w:t>
      </w:r>
    </w:p>
    <w:p w14:paraId="63A8404B" w14:textId="77777777" w:rsidR="009F25A7" w:rsidRDefault="009F25A7" w:rsidP="009F25A7">
      <w:pPr>
        <w:pStyle w:val="textbold"/>
      </w:pPr>
      <w:r w:rsidRPr="0060759F">
        <w:t>Leader’s closing comments</w:t>
      </w:r>
    </w:p>
    <w:p w14:paraId="48B77774" w14:textId="77777777" w:rsidR="009F25A7" w:rsidRDefault="009F25A7" w:rsidP="009F25A7">
      <w:pPr>
        <w:pStyle w:val="NumberedList1-3RL"/>
      </w:pPr>
      <w:r w:rsidRPr="0060759F">
        <w:t>Well who are you? Just for fun, not really in seriousness let us all rate ourselves orally right now form 1 to 10 on how well we are working toward our vision. One is very low, ten is very high. Ivan Ivanovich you begin, what is your rate? Next, thank you, next, etc.</w:t>
      </w:r>
    </w:p>
    <w:p w14:paraId="416E80CC" w14:textId="77777777" w:rsidR="009F25A7" w:rsidRPr="0060759F" w:rsidRDefault="009F25A7" w:rsidP="009F25A7">
      <w:pPr>
        <w:pStyle w:val="textbold"/>
        <w:rPr>
          <w:rFonts w:cs="Arial"/>
          <w:lang w:val="en-GB"/>
        </w:rPr>
      </w:pPr>
    </w:p>
    <w:p w14:paraId="474FDBEA" w14:textId="77777777" w:rsidR="009F25A7" w:rsidRDefault="009F25A7" w:rsidP="009F25A7">
      <w:pPr>
        <w:pStyle w:val="textbold"/>
      </w:pPr>
      <w:r w:rsidRPr="0060759F">
        <w:t>Prayer instructions</w:t>
      </w:r>
    </w:p>
    <w:p w14:paraId="5DB476A0" w14:textId="77777777" w:rsidR="009F25A7" w:rsidRPr="0060759F" w:rsidRDefault="009F25A7" w:rsidP="009F25A7">
      <w:pPr>
        <w:pStyle w:val="NumberedList1-3RL"/>
      </w:pPr>
      <w:r w:rsidRPr="0060759F">
        <w:t xml:space="preserve">All </w:t>
      </w:r>
      <w:r w:rsidR="001B61D4">
        <w:t>?</w:t>
      </w:r>
      <w:r w:rsidRPr="0060759F">
        <w:t>night</w:t>
      </w:r>
      <w:ins w:id="0" w:author="Abraham Bible" w:date="2022-03-12T12:14:00Z">
        <w:r w:rsidR="001B61D4">
          <w:t>?</w:t>
        </w:r>
      </w:ins>
      <w:r w:rsidRPr="0060759F">
        <w:t xml:space="preserve"> Personal Prayer Time. Give each person the Lecture outline to follow through on in personal prayer. During his prayer he may make additional notes. Prayer includes listening. Prayer includes wrestling. Prayer should bring victory when it is fervent and comes from the heart.</w:t>
      </w:r>
    </w:p>
    <w:p w14:paraId="6F37B110" w14:textId="77777777" w:rsidR="009F25A7" w:rsidRDefault="009F25A7" w:rsidP="009F25A7">
      <w:pPr>
        <w:pStyle w:val="NumberedList1-3RL"/>
      </w:pPr>
      <w:r w:rsidRPr="0060759F">
        <w:t>Circulate among your men</w:t>
      </w:r>
      <w:r>
        <w:t xml:space="preserve"> — </w:t>
      </w:r>
      <w:r w:rsidRPr="0060759F">
        <w:t xml:space="preserve">join </w:t>
      </w:r>
      <w:ins w:id="1" w:author="Abraham Bible" w:date="2022-03-12T12:15:00Z">
        <w:r w:rsidR="001B61D4">
          <w:t xml:space="preserve">one </w:t>
        </w:r>
      </w:ins>
      <w:r w:rsidRPr="0060759F">
        <w:t>from time to time for a few minutes in prayer. Help them to quiet victory. Make it an “all night” affair. We need passion! !</w:t>
      </w:r>
    </w:p>
    <w:p w14:paraId="4690A3F4" w14:textId="77777777" w:rsidR="009F25A7" w:rsidRPr="0060759F" w:rsidRDefault="009F25A7" w:rsidP="009F25A7">
      <w:pPr>
        <w:pStyle w:val="textbold"/>
        <w:rPr>
          <w:rFonts w:cs="Arial"/>
        </w:rPr>
      </w:pPr>
      <w:r w:rsidRPr="0060759F">
        <w:rPr>
          <w:rFonts w:cs="Arial"/>
        </w:rPr>
        <w:t>Pass-out material instructions</w:t>
      </w:r>
    </w:p>
    <w:p w14:paraId="35EEAC45" w14:textId="77777777" w:rsidR="009F25A7" w:rsidRPr="0060759F" w:rsidRDefault="009F25A7" w:rsidP="009F25A7">
      <w:pPr>
        <w:pStyle w:val="NumberedList1-3RL"/>
      </w:pPr>
      <w:r w:rsidRPr="0060759F">
        <w:t>Lecture Outlines for each attendee.</w:t>
      </w:r>
    </w:p>
    <w:p w14:paraId="2053AABC" w14:textId="77777777" w:rsidR="009F25A7" w:rsidRPr="0060759F" w:rsidRDefault="009F25A7" w:rsidP="009F25A7">
      <w:pPr>
        <w:pStyle w:val="textbold"/>
        <w:rPr>
          <w:rFonts w:cs="Arial"/>
        </w:rPr>
      </w:pPr>
      <w:r w:rsidRPr="0060759F">
        <w:rPr>
          <w:rFonts w:cs="Arial"/>
        </w:rPr>
        <w:t>Practical assignments</w:t>
      </w:r>
      <w:r>
        <w:rPr>
          <w:rFonts w:cs="Arial"/>
        </w:rPr>
        <w:t xml:space="preserve"> </w:t>
      </w:r>
    </w:p>
    <w:p w14:paraId="44C9B5B4" w14:textId="77777777" w:rsidR="009F25A7" w:rsidRPr="0060759F" w:rsidRDefault="009F25A7" w:rsidP="009F25A7">
      <w:pPr>
        <w:pStyle w:val="NumberedList1-3RL"/>
      </w:pPr>
      <w:r w:rsidRPr="0060759F">
        <w:t xml:space="preserve">You can have the men do this assignment right now in </w:t>
      </w:r>
      <w:ins w:id="2" w:author="Abraham Bible" w:date="2022-03-12T12:16:00Z">
        <w:r w:rsidR="001B61D4">
          <w:t xml:space="preserve">this meeting </w:t>
        </w:r>
      </w:ins>
      <w:r w:rsidRPr="0060759F">
        <w:t xml:space="preserve">. (If you have good success with your men doing it at home, let them do that, it is better. But if your men show weaknesses in this practical area of their lives it might help them to do as many of the assignments right at the </w:t>
      </w:r>
      <w:ins w:id="3" w:author="Abraham Bible" w:date="2022-03-12T12:17:00Z">
        <w:r w:rsidR="001B61D4">
          <w:t>Seminars</w:t>
        </w:r>
      </w:ins>
      <w:r w:rsidRPr="0060759F">
        <w:t>. You are the leader</w:t>
      </w:r>
      <w:r>
        <w:t xml:space="preserve"> — </w:t>
      </w:r>
      <w:r w:rsidRPr="0060759F">
        <w:t xml:space="preserve">your job is: to </w:t>
      </w:r>
      <w:r w:rsidRPr="001B1FBC">
        <w:rPr>
          <w:b/>
          <w:i/>
        </w:rPr>
        <w:t>make others successful</w:t>
      </w:r>
      <w:r w:rsidRPr="0060759F">
        <w:t>.</w:t>
      </w:r>
    </w:p>
    <w:p w14:paraId="094C9834" w14:textId="77777777" w:rsidR="009F25A7" w:rsidRPr="0060759F" w:rsidRDefault="009F25A7" w:rsidP="009F25A7">
      <w:pPr>
        <w:pStyle w:val="NumberedList1-3RL"/>
      </w:pPr>
      <w:r w:rsidRPr="0060759F">
        <w:t>Emphasize that over time they may want to refine th</w:t>
      </w:r>
      <w:ins w:id="4" w:author="Abraham Bible" w:date="2022-03-12T12:18:00Z">
        <w:r w:rsidR="001B61D4">
          <w:t>eir</w:t>
        </w:r>
      </w:ins>
      <w:r w:rsidRPr="0060759F">
        <w:t xml:space="preserve"> statement as God gives them clearer vision. But it is better to put our thoughts down on paper </w:t>
      </w:r>
      <w:ins w:id="5" w:author="Abraham Bible" w:date="2022-03-12T12:17:00Z">
        <w:r w:rsidR="001B61D4">
          <w:t xml:space="preserve">now </w:t>
        </w:r>
      </w:ins>
      <w:r w:rsidRPr="0060759F">
        <w:t>so we can work with them.</w:t>
      </w:r>
    </w:p>
    <w:sectPr w:rsidR="009F25A7" w:rsidRPr="0060759F" w:rsidSect="00230651">
      <w:footerReference w:type="default" r:id="rId7"/>
      <w:pgSz w:w="11906" w:h="16838" w:code="9"/>
      <w:pgMar w:top="851"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6AF38" w14:textId="77777777" w:rsidR="000417CE" w:rsidRDefault="000417CE">
      <w:r w:rsidRPr="005C0FAC">
        <w:separator/>
      </w:r>
    </w:p>
  </w:endnote>
  <w:endnote w:type="continuationSeparator" w:id="0">
    <w:p w14:paraId="1488674B" w14:textId="77777777" w:rsidR="000417CE" w:rsidRDefault="000417CE">
      <w:r w:rsidRPr="005C0F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CE677" w14:textId="40C7B99B" w:rsidR="00A35513" w:rsidRDefault="00776EFA" w:rsidP="006E6069">
    <w:pPr>
      <w:pStyle w:val="a3"/>
      <w:tabs>
        <w:tab w:val="clear" w:pos="4153"/>
        <w:tab w:val="clear" w:pos="8306"/>
        <w:tab w:val="center" w:pos="5040"/>
        <w:tab w:val="right" w:pos="10200"/>
      </w:tabs>
    </w:pPr>
    <w:r w:rsidRPr="00776EFA">
      <w:rPr>
        <w:noProof/>
        <w:lang w:val="en-US"/>
      </w:rPr>
      <w:t>GL</w:t>
    </w:r>
    <w:r>
      <w:rPr>
        <w:noProof/>
        <w:lang w:val="en-US"/>
      </w:rPr>
      <w:t>4</w:t>
    </w:r>
    <w:r w:rsidRPr="00776EFA">
      <w:rPr>
        <w:noProof/>
        <w:lang w:val="en-US"/>
      </w:rPr>
      <w:t>-3LG</w:t>
    </w:r>
    <w:r w:rsidR="0012746F" w:rsidRPr="005C0FAC">
      <w:tab/>
    </w:r>
    <w:r w:rsidRPr="00776EFA">
      <w:t>© NLC</w:t>
    </w:r>
    <w:r w:rsidR="0012746F" w:rsidRPr="005C0FAC">
      <w:tab/>
    </w:r>
    <w:r w:rsidR="0012746F" w:rsidRPr="005C0FAC">
      <w:fldChar w:fldCharType="begin"/>
    </w:r>
    <w:r w:rsidR="0012746F" w:rsidRPr="005C0FAC">
      <w:instrText xml:space="preserve"> PAGE </w:instrText>
    </w:r>
    <w:r w:rsidR="0012746F" w:rsidRPr="005C0FAC">
      <w:fldChar w:fldCharType="separate"/>
    </w:r>
    <w:r w:rsidR="001B1FBC">
      <w:rPr>
        <w:noProof/>
      </w:rPr>
      <w:t>1</w:t>
    </w:r>
    <w:r w:rsidR="0012746F" w:rsidRPr="005C0F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41B22" w14:textId="77777777" w:rsidR="000417CE" w:rsidRDefault="000417CE">
      <w:r w:rsidRPr="005C0FAC">
        <w:separator/>
      </w:r>
    </w:p>
  </w:footnote>
  <w:footnote w:type="continuationSeparator" w:id="0">
    <w:p w14:paraId="6EAB9105" w14:textId="77777777" w:rsidR="000417CE" w:rsidRDefault="000417CE">
      <w:r w:rsidRPr="005C0FA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F06F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FD4EDE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49AA19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41A495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A289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7C8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B6D2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40A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C4AA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B6CC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37DD0"/>
    <w:multiLevelType w:val="hybridMultilevel"/>
    <w:tmpl w:val="F58C980E"/>
    <w:lvl w:ilvl="0" w:tplc="533A29E8">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210FDA"/>
    <w:multiLevelType w:val="hybridMultilevel"/>
    <w:tmpl w:val="B942B162"/>
    <w:lvl w:ilvl="0" w:tplc="F8D0ECE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B281D"/>
    <w:multiLevelType w:val="hybridMultilevel"/>
    <w:tmpl w:val="81D0990C"/>
    <w:lvl w:ilvl="0" w:tplc="B330BE46">
      <w:start w:val="1"/>
      <w:numFmt w:val="decimal"/>
      <w:lvlText w:val="%1."/>
      <w:lvlJc w:val="left"/>
      <w:pPr>
        <w:tabs>
          <w:tab w:val="num" w:pos="360"/>
        </w:tabs>
        <w:ind w:left="360" w:hanging="360"/>
      </w:pPr>
      <w:rPr>
        <w:rFonts w:cs="Times New Roman" w:hint="default"/>
      </w:rPr>
    </w:lvl>
    <w:lvl w:ilvl="1" w:tplc="303E1C14">
      <w:start w:val="1"/>
      <w:numFmt w:val="lowerLetter"/>
      <w:lvlText w:val="%2)"/>
      <w:lvlJc w:val="left"/>
      <w:pPr>
        <w:tabs>
          <w:tab w:val="num" w:pos="851"/>
        </w:tabs>
        <w:ind w:left="851" w:hanging="494"/>
      </w:pPr>
      <w:rPr>
        <w:rFonts w:cs="Times New Roman" w:hint="default"/>
      </w:rPr>
    </w:lvl>
    <w:lvl w:ilvl="2" w:tplc="709EF5FA">
      <w:start w:val="1"/>
      <w:numFmt w:val="lowerRoman"/>
      <w:lvlText w:val="%3."/>
      <w:lvlJc w:val="right"/>
      <w:pPr>
        <w:tabs>
          <w:tab w:val="num" w:pos="2160"/>
        </w:tabs>
        <w:ind w:left="2160" w:hanging="180"/>
      </w:pPr>
      <w:rPr>
        <w:rFonts w:cs="Times New Roman"/>
      </w:rPr>
    </w:lvl>
    <w:lvl w:ilvl="3" w:tplc="3E1E83BC">
      <w:start w:val="1"/>
      <w:numFmt w:val="lowerLetter"/>
      <w:lvlText w:val="%4)"/>
      <w:lvlJc w:val="left"/>
      <w:pPr>
        <w:tabs>
          <w:tab w:val="num" w:pos="2880"/>
        </w:tabs>
        <w:ind w:left="2880" w:hanging="360"/>
      </w:pPr>
      <w:rPr>
        <w:rFonts w:cs="Times New Roman" w:hint="default"/>
      </w:rPr>
    </w:lvl>
    <w:lvl w:ilvl="4" w:tplc="2BBAFEA4" w:tentative="1">
      <w:start w:val="1"/>
      <w:numFmt w:val="lowerLetter"/>
      <w:lvlText w:val="%5."/>
      <w:lvlJc w:val="left"/>
      <w:pPr>
        <w:tabs>
          <w:tab w:val="num" w:pos="3600"/>
        </w:tabs>
        <w:ind w:left="3600" w:hanging="360"/>
      </w:pPr>
      <w:rPr>
        <w:rFonts w:cs="Times New Roman"/>
      </w:rPr>
    </w:lvl>
    <w:lvl w:ilvl="5" w:tplc="6CA8EF7E" w:tentative="1">
      <w:start w:val="1"/>
      <w:numFmt w:val="lowerRoman"/>
      <w:lvlText w:val="%6."/>
      <w:lvlJc w:val="right"/>
      <w:pPr>
        <w:tabs>
          <w:tab w:val="num" w:pos="4320"/>
        </w:tabs>
        <w:ind w:left="4320" w:hanging="180"/>
      </w:pPr>
      <w:rPr>
        <w:rFonts w:cs="Times New Roman"/>
      </w:rPr>
    </w:lvl>
    <w:lvl w:ilvl="6" w:tplc="665EB9E8" w:tentative="1">
      <w:start w:val="1"/>
      <w:numFmt w:val="decimal"/>
      <w:lvlText w:val="%7."/>
      <w:lvlJc w:val="left"/>
      <w:pPr>
        <w:tabs>
          <w:tab w:val="num" w:pos="5040"/>
        </w:tabs>
        <w:ind w:left="5040" w:hanging="360"/>
      </w:pPr>
      <w:rPr>
        <w:rFonts w:cs="Times New Roman"/>
      </w:rPr>
    </w:lvl>
    <w:lvl w:ilvl="7" w:tplc="91781D94" w:tentative="1">
      <w:start w:val="1"/>
      <w:numFmt w:val="lowerLetter"/>
      <w:lvlText w:val="%8."/>
      <w:lvlJc w:val="left"/>
      <w:pPr>
        <w:tabs>
          <w:tab w:val="num" w:pos="5760"/>
        </w:tabs>
        <w:ind w:left="5760" w:hanging="360"/>
      </w:pPr>
      <w:rPr>
        <w:rFonts w:cs="Times New Roman"/>
      </w:rPr>
    </w:lvl>
    <w:lvl w:ilvl="8" w:tplc="0F8CCDE0"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E20118"/>
    <w:multiLevelType w:val="hybridMultilevel"/>
    <w:tmpl w:val="6C5A304A"/>
    <w:lvl w:ilvl="0" w:tplc="F8D0ECE4">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27E51DA"/>
    <w:multiLevelType w:val="hybridMultilevel"/>
    <w:tmpl w:val="DA162158"/>
    <w:lvl w:ilvl="0" w:tplc="8C88C014">
      <w:start w:val="1"/>
      <w:numFmt w:val="decimal"/>
      <w:pStyle w:val="4"/>
      <w:lvlText w:val="%1."/>
      <w:legacy w:legacy="1" w:legacySpace="0" w:legacyIndent="360"/>
      <w:lvlJc w:val="left"/>
      <w:pPr>
        <w:ind w:left="717" w:hanging="360"/>
      </w:pPr>
      <w:rPr>
        <w:rFonts w:cs="Times New Roman"/>
      </w:rPr>
    </w:lvl>
    <w:lvl w:ilvl="1" w:tplc="04090019" w:tentative="1">
      <w:start w:val="1"/>
      <w:numFmt w:val="lowerLetter"/>
      <w:lvlText w:val="%2."/>
      <w:lvlJc w:val="left"/>
      <w:pPr>
        <w:tabs>
          <w:tab w:val="num" w:pos="1797"/>
        </w:tabs>
        <w:ind w:left="1797" w:hanging="360"/>
      </w:pPr>
      <w:rPr>
        <w:rFonts w:cs="Times New Roman"/>
      </w:rPr>
    </w:lvl>
    <w:lvl w:ilvl="2" w:tplc="0409001B" w:tentative="1">
      <w:start w:val="1"/>
      <w:numFmt w:val="lowerRoman"/>
      <w:lvlText w:val="%3."/>
      <w:lvlJc w:val="right"/>
      <w:pPr>
        <w:tabs>
          <w:tab w:val="num" w:pos="2517"/>
        </w:tabs>
        <w:ind w:left="2517" w:hanging="180"/>
      </w:pPr>
      <w:rPr>
        <w:rFonts w:cs="Times New Roman"/>
      </w:rPr>
    </w:lvl>
    <w:lvl w:ilvl="3" w:tplc="0409000F" w:tentative="1">
      <w:start w:val="1"/>
      <w:numFmt w:val="decimal"/>
      <w:lvlText w:val="%4."/>
      <w:lvlJc w:val="left"/>
      <w:pPr>
        <w:tabs>
          <w:tab w:val="num" w:pos="3237"/>
        </w:tabs>
        <w:ind w:left="3237" w:hanging="360"/>
      </w:pPr>
      <w:rPr>
        <w:rFonts w:cs="Times New Roman"/>
      </w:rPr>
    </w:lvl>
    <w:lvl w:ilvl="4" w:tplc="04090019" w:tentative="1">
      <w:start w:val="1"/>
      <w:numFmt w:val="lowerLetter"/>
      <w:lvlText w:val="%5."/>
      <w:lvlJc w:val="left"/>
      <w:pPr>
        <w:tabs>
          <w:tab w:val="num" w:pos="3957"/>
        </w:tabs>
        <w:ind w:left="3957" w:hanging="360"/>
      </w:pPr>
      <w:rPr>
        <w:rFonts w:cs="Times New Roman"/>
      </w:rPr>
    </w:lvl>
    <w:lvl w:ilvl="5" w:tplc="0409001B" w:tentative="1">
      <w:start w:val="1"/>
      <w:numFmt w:val="lowerRoman"/>
      <w:lvlText w:val="%6."/>
      <w:lvlJc w:val="right"/>
      <w:pPr>
        <w:tabs>
          <w:tab w:val="num" w:pos="4677"/>
        </w:tabs>
        <w:ind w:left="4677" w:hanging="180"/>
      </w:pPr>
      <w:rPr>
        <w:rFonts w:cs="Times New Roman"/>
      </w:rPr>
    </w:lvl>
    <w:lvl w:ilvl="6" w:tplc="0409000F" w:tentative="1">
      <w:start w:val="1"/>
      <w:numFmt w:val="decimal"/>
      <w:lvlText w:val="%7."/>
      <w:lvlJc w:val="left"/>
      <w:pPr>
        <w:tabs>
          <w:tab w:val="num" w:pos="5397"/>
        </w:tabs>
        <w:ind w:left="5397" w:hanging="360"/>
      </w:pPr>
      <w:rPr>
        <w:rFonts w:cs="Times New Roman"/>
      </w:rPr>
    </w:lvl>
    <w:lvl w:ilvl="7" w:tplc="04090019" w:tentative="1">
      <w:start w:val="1"/>
      <w:numFmt w:val="lowerLetter"/>
      <w:lvlText w:val="%8."/>
      <w:lvlJc w:val="left"/>
      <w:pPr>
        <w:tabs>
          <w:tab w:val="num" w:pos="6117"/>
        </w:tabs>
        <w:ind w:left="6117" w:hanging="360"/>
      </w:pPr>
      <w:rPr>
        <w:rFonts w:cs="Times New Roman"/>
      </w:rPr>
    </w:lvl>
    <w:lvl w:ilvl="8" w:tplc="0409001B" w:tentative="1">
      <w:start w:val="1"/>
      <w:numFmt w:val="lowerRoman"/>
      <w:lvlText w:val="%9."/>
      <w:lvlJc w:val="right"/>
      <w:pPr>
        <w:tabs>
          <w:tab w:val="num" w:pos="6837"/>
        </w:tabs>
        <w:ind w:left="6837" w:hanging="180"/>
      </w:pPr>
      <w:rPr>
        <w:rFonts w:cs="Times New Roman"/>
      </w:rPr>
    </w:lvl>
  </w:abstractNum>
  <w:abstractNum w:abstractNumId="15" w15:restartNumberingAfterBreak="0">
    <w:nsid w:val="47EF5E54"/>
    <w:multiLevelType w:val="hybridMultilevel"/>
    <w:tmpl w:val="F4C01B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D60157C"/>
    <w:multiLevelType w:val="hybridMultilevel"/>
    <w:tmpl w:val="B7C69DA8"/>
    <w:lvl w:ilvl="0" w:tplc="AE30E514">
      <w:start w:val="4"/>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BE55E9"/>
    <w:multiLevelType w:val="hybridMultilevel"/>
    <w:tmpl w:val="0366A3C4"/>
    <w:lvl w:ilvl="0" w:tplc="DDB88F36">
      <w:start w:val="1"/>
      <w:numFmt w:val="bullet"/>
      <w:pStyle w:val="NumberedList1-3RL"/>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B45665"/>
    <w:multiLevelType w:val="hybridMultilevel"/>
    <w:tmpl w:val="D49AB082"/>
    <w:lvl w:ilvl="0" w:tplc="16285A32">
      <w:start w:val="1"/>
      <w:numFmt w:val="decimal"/>
      <w:lvlText w:val="%1."/>
      <w:lvlJc w:val="left"/>
      <w:pPr>
        <w:tabs>
          <w:tab w:val="num" w:pos="360"/>
        </w:tabs>
        <w:ind w:left="360" w:hanging="360"/>
      </w:pPr>
      <w:rPr>
        <w:rFonts w:cs="Times New Roman" w:hint="default"/>
      </w:rPr>
    </w:lvl>
    <w:lvl w:ilvl="1" w:tplc="B7E0A904" w:tentative="1">
      <w:start w:val="1"/>
      <w:numFmt w:val="lowerLetter"/>
      <w:lvlText w:val="%2."/>
      <w:lvlJc w:val="left"/>
      <w:pPr>
        <w:tabs>
          <w:tab w:val="num" w:pos="1440"/>
        </w:tabs>
        <w:ind w:left="1440" w:hanging="360"/>
      </w:pPr>
      <w:rPr>
        <w:rFonts w:cs="Times New Roman"/>
      </w:rPr>
    </w:lvl>
    <w:lvl w:ilvl="2" w:tplc="8F6455D4" w:tentative="1">
      <w:start w:val="1"/>
      <w:numFmt w:val="lowerRoman"/>
      <w:lvlText w:val="%3."/>
      <w:lvlJc w:val="right"/>
      <w:pPr>
        <w:tabs>
          <w:tab w:val="num" w:pos="2160"/>
        </w:tabs>
        <w:ind w:left="2160" w:hanging="180"/>
      </w:pPr>
      <w:rPr>
        <w:rFonts w:cs="Times New Roman"/>
      </w:rPr>
    </w:lvl>
    <w:lvl w:ilvl="3" w:tplc="15C6981C" w:tentative="1">
      <w:start w:val="1"/>
      <w:numFmt w:val="decimal"/>
      <w:lvlText w:val="%4."/>
      <w:lvlJc w:val="left"/>
      <w:pPr>
        <w:tabs>
          <w:tab w:val="num" w:pos="2880"/>
        </w:tabs>
        <w:ind w:left="2880" w:hanging="360"/>
      </w:pPr>
      <w:rPr>
        <w:rFonts w:cs="Times New Roman"/>
      </w:rPr>
    </w:lvl>
    <w:lvl w:ilvl="4" w:tplc="0D12D5CE" w:tentative="1">
      <w:start w:val="1"/>
      <w:numFmt w:val="lowerLetter"/>
      <w:lvlText w:val="%5."/>
      <w:lvlJc w:val="left"/>
      <w:pPr>
        <w:tabs>
          <w:tab w:val="num" w:pos="3600"/>
        </w:tabs>
        <w:ind w:left="3600" w:hanging="360"/>
      </w:pPr>
      <w:rPr>
        <w:rFonts w:cs="Times New Roman"/>
      </w:rPr>
    </w:lvl>
    <w:lvl w:ilvl="5" w:tplc="CA98BE44" w:tentative="1">
      <w:start w:val="1"/>
      <w:numFmt w:val="lowerRoman"/>
      <w:lvlText w:val="%6."/>
      <w:lvlJc w:val="right"/>
      <w:pPr>
        <w:tabs>
          <w:tab w:val="num" w:pos="4320"/>
        </w:tabs>
        <w:ind w:left="4320" w:hanging="180"/>
      </w:pPr>
      <w:rPr>
        <w:rFonts w:cs="Times New Roman"/>
      </w:rPr>
    </w:lvl>
    <w:lvl w:ilvl="6" w:tplc="CA301592" w:tentative="1">
      <w:start w:val="1"/>
      <w:numFmt w:val="decimal"/>
      <w:lvlText w:val="%7."/>
      <w:lvlJc w:val="left"/>
      <w:pPr>
        <w:tabs>
          <w:tab w:val="num" w:pos="5040"/>
        </w:tabs>
        <w:ind w:left="5040" w:hanging="360"/>
      </w:pPr>
      <w:rPr>
        <w:rFonts w:cs="Times New Roman"/>
      </w:rPr>
    </w:lvl>
    <w:lvl w:ilvl="7" w:tplc="C7E64EB8" w:tentative="1">
      <w:start w:val="1"/>
      <w:numFmt w:val="lowerLetter"/>
      <w:lvlText w:val="%8."/>
      <w:lvlJc w:val="left"/>
      <w:pPr>
        <w:tabs>
          <w:tab w:val="num" w:pos="5760"/>
        </w:tabs>
        <w:ind w:left="5760" w:hanging="360"/>
      </w:pPr>
      <w:rPr>
        <w:rFonts w:cs="Times New Roman"/>
      </w:rPr>
    </w:lvl>
    <w:lvl w:ilvl="8" w:tplc="7C7AD2DE" w:tentative="1">
      <w:start w:val="1"/>
      <w:numFmt w:val="lowerRoman"/>
      <w:lvlText w:val="%9."/>
      <w:lvlJc w:val="right"/>
      <w:pPr>
        <w:tabs>
          <w:tab w:val="num" w:pos="6480"/>
        </w:tabs>
        <w:ind w:left="6480" w:hanging="180"/>
      </w:pPr>
      <w:rPr>
        <w:rFonts w:cs="Times New Roman"/>
      </w:rPr>
    </w:lvl>
  </w:abstractNum>
  <w:abstractNum w:abstractNumId="19" w15:restartNumberingAfterBreak="0">
    <w:nsid w:val="65AD5F49"/>
    <w:multiLevelType w:val="hybridMultilevel"/>
    <w:tmpl w:val="B9BA84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3542BF1"/>
    <w:multiLevelType w:val="multilevel"/>
    <w:tmpl w:val="E9CE109A"/>
    <w:lvl w:ilvl="0">
      <w:start w:val="1"/>
      <w:numFmt w:val="bullet"/>
      <w:lvlText w:val=""/>
      <w:lvlJc w:val="left"/>
      <w:pPr>
        <w:tabs>
          <w:tab w:val="num" w:pos="369"/>
        </w:tabs>
        <w:ind w:left="720" w:hanging="369"/>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8C440B8"/>
    <w:multiLevelType w:val="hybridMultilevel"/>
    <w:tmpl w:val="F3B89A32"/>
    <w:lvl w:ilvl="0" w:tplc="3438AB6C">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737EBF"/>
    <w:multiLevelType w:val="hybridMultilevel"/>
    <w:tmpl w:val="962CBCB8"/>
    <w:lvl w:ilvl="0" w:tplc="0D9EC1AA">
      <w:start w:val="1"/>
      <w:numFmt w:val="upperRoman"/>
      <w:pStyle w:val="2"/>
      <w:lvlText w:val="%1."/>
      <w:lvlJc w:val="left"/>
      <w:pPr>
        <w:tabs>
          <w:tab w:val="num" w:pos="720"/>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F2330F1"/>
    <w:multiLevelType w:val="hybridMultilevel"/>
    <w:tmpl w:val="494EA67A"/>
    <w:lvl w:ilvl="0" w:tplc="3ED0FBE0">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79405753">
    <w:abstractNumId w:val="18"/>
  </w:num>
  <w:num w:numId="2" w16cid:durableId="258682407">
    <w:abstractNumId w:val="12"/>
  </w:num>
  <w:num w:numId="3" w16cid:durableId="1111053457">
    <w:abstractNumId w:val="12"/>
  </w:num>
  <w:num w:numId="4" w16cid:durableId="1425028839">
    <w:abstractNumId w:val="22"/>
  </w:num>
  <w:num w:numId="5" w16cid:durableId="1211266564">
    <w:abstractNumId w:val="14"/>
  </w:num>
  <w:num w:numId="6" w16cid:durableId="1461074754">
    <w:abstractNumId w:val="19"/>
  </w:num>
  <w:num w:numId="7" w16cid:durableId="34817526">
    <w:abstractNumId w:val="15"/>
  </w:num>
  <w:num w:numId="8" w16cid:durableId="8178433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423510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0609565">
    <w:abstractNumId w:val="16"/>
  </w:num>
  <w:num w:numId="11" w16cid:durableId="966397316">
    <w:abstractNumId w:val="11"/>
  </w:num>
  <w:num w:numId="12" w16cid:durableId="1067650382">
    <w:abstractNumId w:val="21"/>
  </w:num>
  <w:num w:numId="13" w16cid:durableId="2075543797">
    <w:abstractNumId w:val="10"/>
  </w:num>
  <w:num w:numId="14" w16cid:durableId="174852965">
    <w:abstractNumId w:val="23"/>
  </w:num>
  <w:num w:numId="15" w16cid:durableId="986594031">
    <w:abstractNumId w:val="9"/>
  </w:num>
  <w:num w:numId="16" w16cid:durableId="1172185893">
    <w:abstractNumId w:val="7"/>
  </w:num>
  <w:num w:numId="17" w16cid:durableId="1455513843">
    <w:abstractNumId w:val="6"/>
  </w:num>
  <w:num w:numId="18" w16cid:durableId="1934968914">
    <w:abstractNumId w:val="5"/>
  </w:num>
  <w:num w:numId="19" w16cid:durableId="525411423">
    <w:abstractNumId w:val="4"/>
  </w:num>
  <w:num w:numId="20" w16cid:durableId="170067233">
    <w:abstractNumId w:val="8"/>
  </w:num>
  <w:num w:numId="21" w16cid:durableId="2069183863">
    <w:abstractNumId w:val="3"/>
  </w:num>
  <w:num w:numId="22" w16cid:durableId="185876983">
    <w:abstractNumId w:val="2"/>
  </w:num>
  <w:num w:numId="23" w16cid:durableId="263879465">
    <w:abstractNumId w:val="1"/>
  </w:num>
  <w:num w:numId="24" w16cid:durableId="1734431220">
    <w:abstractNumId w:val="0"/>
  </w:num>
  <w:num w:numId="25" w16cid:durableId="577903862">
    <w:abstractNumId w:val="17"/>
  </w:num>
  <w:num w:numId="26" w16cid:durableId="2130011092">
    <w:abstractNumId w:val="17"/>
  </w:num>
  <w:num w:numId="27" w16cid:durableId="931863214">
    <w:abstractNumId w:val="17"/>
  </w:num>
  <w:num w:numId="28" w16cid:durableId="1074202081">
    <w:abstractNumId w:val="17"/>
  </w:num>
  <w:num w:numId="29" w16cid:durableId="986938728">
    <w:abstractNumId w:val="20"/>
  </w:num>
  <w:num w:numId="30" w16cid:durableId="643196460">
    <w:abstractNumId w:val="17"/>
  </w:num>
  <w:num w:numId="31" w16cid:durableId="249850333">
    <w:abstractNumId w:val="17"/>
  </w:num>
  <w:num w:numId="32" w16cid:durableId="727075303">
    <w:abstractNumId w:val="17"/>
  </w:num>
  <w:num w:numId="33" w16cid:durableId="12762544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raham Bible">
    <w15:presenceInfo w15:providerId="Windows Live" w15:userId="abddb08be972f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9D"/>
    <w:rsid w:val="000274A4"/>
    <w:rsid w:val="00031A26"/>
    <w:rsid w:val="00036B9D"/>
    <w:rsid w:val="000417CE"/>
    <w:rsid w:val="0004354F"/>
    <w:rsid w:val="00046A90"/>
    <w:rsid w:val="00050F08"/>
    <w:rsid w:val="00067CBB"/>
    <w:rsid w:val="000950CD"/>
    <w:rsid w:val="000C5167"/>
    <w:rsid w:val="000C54B8"/>
    <w:rsid w:val="000D2AAB"/>
    <w:rsid w:val="00102B0A"/>
    <w:rsid w:val="0012746F"/>
    <w:rsid w:val="00127B3E"/>
    <w:rsid w:val="001517C1"/>
    <w:rsid w:val="00181BB3"/>
    <w:rsid w:val="001B1FBC"/>
    <w:rsid w:val="001B61D4"/>
    <w:rsid w:val="0020673D"/>
    <w:rsid w:val="00214510"/>
    <w:rsid w:val="00230651"/>
    <w:rsid w:val="00295D18"/>
    <w:rsid w:val="00320E7C"/>
    <w:rsid w:val="00353ED1"/>
    <w:rsid w:val="0036420B"/>
    <w:rsid w:val="00390989"/>
    <w:rsid w:val="003D12D4"/>
    <w:rsid w:val="003E6D63"/>
    <w:rsid w:val="00407FE6"/>
    <w:rsid w:val="004270D0"/>
    <w:rsid w:val="00436BF2"/>
    <w:rsid w:val="00436E0C"/>
    <w:rsid w:val="0045019E"/>
    <w:rsid w:val="004627D8"/>
    <w:rsid w:val="004A5167"/>
    <w:rsid w:val="00526E97"/>
    <w:rsid w:val="00541293"/>
    <w:rsid w:val="00542D3E"/>
    <w:rsid w:val="00554494"/>
    <w:rsid w:val="00580337"/>
    <w:rsid w:val="005A366E"/>
    <w:rsid w:val="005B2C7E"/>
    <w:rsid w:val="005C0FAC"/>
    <w:rsid w:val="00642F9B"/>
    <w:rsid w:val="00654941"/>
    <w:rsid w:val="006618DD"/>
    <w:rsid w:val="006916EF"/>
    <w:rsid w:val="00694786"/>
    <w:rsid w:val="006E6069"/>
    <w:rsid w:val="007525CF"/>
    <w:rsid w:val="00763468"/>
    <w:rsid w:val="00776EFA"/>
    <w:rsid w:val="00780E97"/>
    <w:rsid w:val="00781DA5"/>
    <w:rsid w:val="0079024C"/>
    <w:rsid w:val="007A75CF"/>
    <w:rsid w:val="00806A50"/>
    <w:rsid w:val="00860671"/>
    <w:rsid w:val="008714C6"/>
    <w:rsid w:val="009463AC"/>
    <w:rsid w:val="00947148"/>
    <w:rsid w:val="00947C12"/>
    <w:rsid w:val="00974B4F"/>
    <w:rsid w:val="00987836"/>
    <w:rsid w:val="00992688"/>
    <w:rsid w:val="009C0E89"/>
    <w:rsid w:val="009F25A7"/>
    <w:rsid w:val="009F5ED3"/>
    <w:rsid w:val="00A06B2D"/>
    <w:rsid w:val="00A35513"/>
    <w:rsid w:val="00A408A6"/>
    <w:rsid w:val="00A53A8F"/>
    <w:rsid w:val="00A8156C"/>
    <w:rsid w:val="00B04612"/>
    <w:rsid w:val="00B15A16"/>
    <w:rsid w:val="00B235A6"/>
    <w:rsid w:val="00B26974"/>
    <w:rsid w:val="00C141BA"/>
    <w:rsid w:val="00C153E9"/>
    <w:rsid w:val="00CA57E9"/>
    <w:rsid w:val="00CD73EA"/>
    <w:rsid w:val="00D106C9"/>
    <w:rsid w:val="00D545F3"/>
    <w:rsid w:val="00D60D5E"/>
    <w:rsid w:val="00DD3691"/>
    <w:rsid w:val="00DD61AE"/>
    <w:rsid w:val="00E77F9A"/>
    <w:rsid w:val="00EA3D95"/>
    <w:rsid w:val="00EA47FE"/>
    <w:rsid w:val="00EC45A1"/>
    <w:rsid w:val="00ED03D1"/>
    <w:rsid w:val="00EF1B40"/>
    <w:rsid w:val="00EF2D88"/>
    <w:rsid w:val="00F0106E"/>
    <w:rsid w:val="00F028E5"/>
    <w:rsid w:val="00F0690F"/>
    <w:rsid w:val="00F4639F"/>
    <w:rsid w:val="00FD1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0F0DE4"/>
  <w15:docId w15:val="{8D06D6C3-91A4-4FFF-B2B1-C886F264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emiHidden/>
    <w:qFormat/>
    <w:rsid w:val="000C5167"/>
    <w:rPr>
      <w:rFonts w:ascii="Arial" w:hAnsi="Arial"/>
      <w:spacing w:val="4"/>
      <w:szCs w:val="24"/>
      <w:lang w:val="ru-RU" w:eastAsia="ru-RU"/>
    </w:rPr>
  </w:style>
  <w:style w:type="paragraph" w:styleId="1">
    <w:name w:val="heading 1"/>
    <w:basedOn w:val="a"/>
    <w:next w:val="a"/>
    <w:link w:val="10"/>
    <w:uiPriority w:val="99"/>
    <w:semiHidden/>
    <w:qFormat/>
    <w:pPr>
      <w:keepNext/>
      <w:pageBreakBefore/>
      <w:spacing w:after="360"/>
      <w:jc w:val="center"/>
      <w:outlineLvl w:val="0"/>
    </w:pPr>
    <w:rPr>
      <w:b/>
      <w:caps/>
      <w:spacing w:val="-10"/>
      <w:sz w:val="36"/>
    </w:rPr>
  </w:style>
  <w:style w:type="paragraph" w:styleId="2">
    <w:name w:val="heading 2"/>
    <w:basedOn w:val="a"/>
    <w:next w:val="a"/>
    <w:link w:val="20"/>
    <w:uiPriority w:val="99"/>
    <w:semiHidden/>
    <w:qFormat/>
    <w:pPr>
      <w:keepNext/>
      <w:numPr>
        <w:numId w:val="4"/>
      </w:numPr>
      <w:tabs>
        <w:tab w:val="clear" w:pos="720"/>
      </w:tabs>
      <w:spacing w:before="720"/>
      <w:outlineLvl w:val="1"/>
    </w:pPr>
    <w:rPr>
      <w:b/>
      <w:sz w:val="28"/>
      <w:szCs w:val="20"/>
    </w:rPr>
  </w:style>
  <w:style w:type="paragraph" w:styleId="3">
    <w:name w:val="heading 3"/>
    <w:basedOn w:val="a"/>
    <w:next w:val="a"/>
    <w:link w:val="30"/>
    <w:uiPriority w:val="99"/>
    <w:semiHidden/>
    <w:qFormat/>
    <w:pPr>
      <w:keepNext/>
      <w:tabs>
        <w:tab w:val="left" w:pos="357"/>
      </w:tabs>
      <w:spacing w:before="360"/>
      <w:ind w:left="357" w:hanging="357"/>
      <w:outlineLvl w:val="2"/>
    </w:pPr>
    <w:rPr>
      <w:b/>
      <w:i/>
      <w:szCs w:val="20"/>
    </w:rPr>
  </w:style>
  <w:style w:type="paragraph" w:styleId="4">
    <w:name w:val="heading 4"/>
    <w:basedOn w:val="a"/>
    <w:next w:val="a"/>
    <w:link w:val="40"/>
    <w:uiPriority w:val="99"/>
    <w:semiHidden/>
    <w:qFormat/>
    <w:pPr>
      <w:keepNext/>
      <w:numPr>
        <w:numId w:val="5"/>
      </w:numPr>
      <w:tabs>
        <w:tab w:val="left" w:pos="720"/>
      </w:tabs>
      <w:spacing w:before="240"/>
      <w:outlineLvl w:val="3"/>
    </w:pPr>
    <w:rPr>
      <w:bCs/>
      <w:i/>
    </w:rPr>
  </w:style>
  <w:style w:type="paragraph" w:styleId="5">
    <w:name w:val="heading 5"/>
    <w:basedOn w:val="a"/>
    <w:next w:val="a"/>
    <w:link w:val="50"/>
    <w:uiPriority w:val="99"/>
    <w:semiHidden/>
    <w:qFormat/>
    <w:pPr>
      <w:keepNext/>
      <w:ind w:left="1077" w:hanging="357"/>
      <w:outlineLvl w:val="4"/>
    </w:pPr>
    <w:rPr>
      <w:iCs/>
      <w:szCs w:val="20"/>
    </w:rPr>
  </w:style>
  <w:style w:type="paragraph" w:styleId="6">
    <w:name w:val="heading 6"/>
    <w:basedOn w:val="a"/>
    <w:next w:val="a"/>
    <w:link w:val="60"/>
    <w:uiPriority w:val="99"/>
    <w:semiHidden/>
    <w:qFormat/>
    <w:pPr>
      <w:keepNext/>
      <w:spacing w:before="120" w:after="120"/>
      <w:ind w:left="1077"/>
      <w:outlineLvl w:val="5"/>
    </w:pPr>
    <w:rPr>
      <w:bCs/>
      <w:szCs w:val="20"/>
    </w:rPr>
  </w:style>
  <w:style w:type="paragraph" w:styleId="7">
    <w:name w:val="heading 7"/>
    <w:basedOn w:val="a"/>
    <w:next w:val="a"/>
    <w:link w:val="70"/>
    <w:uiPriority w:val="99"/>
    <w:semiHidden/>
    <w:qFormat/>
    <w:pPr>
      <w:keepNext/>
      <w:autoSpaceDE w:val="0"/>
      <w:autoSpaceDN w:val="0"/>
      <w:adjustRightInd w:val="0"/>
      <w:spacing w:before="120" w:after="120"/>
      <w:outlineLvl w:val="6"/>
    </w:pPr>
    <w:rPr>
      <w:rFonts w:cs="Arial"/>
      <w:szCs w:val="48"/>
    </w:rPr>
  </w:style>
  <w:style w:type="paragraph" w:styleId="8">
    <w:name w:val="heading 8"/>
    <w:basedOn w:val="a"/>
    <w:next w:val="a"/>
    <w:link w:val="80"/>
    <w:uiPriority w:val="99"/>
    <w:semiHidden/>
    <w:qFormat/>
    <w:pPr>
      <w:keepNext/>
      <w:spacing w:before="120" w:after="120"/>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semiHidden/>
    <w:rsid w:val="00554494"/>
    <w:rPr>
      <w:rFonts w:ascii="Arial" w:hAnsi="Arial"/>
      <w:b/>
      <w:caps/>
      <w:spacing w:val="-10"/>
      <w:sz w:val="36"/>
      <w:szCs w:val="24"/>
      <w:lang w:val="ru-RU" w:eastAsia="ru-RU"/>
    </w:rPr>
  </w:style>
  <w:style w:type="character" w:customStyle="1" w:styleId="20">
    <w:name w:val="Заголовок 2 Знак"/>
    <w:link w:val="2"/>
    <w:uiPriority w:val="99"/>
    <w:semiHidden/>
    <w:rsid w:val="00554494"/>
    <w:rPr>
      <w:rFonts w:ascii="Arial" w:hAnsi="Arial"/>
      <w:b/>
      <w:spacing w:val="4"/>
      <w:sz w:val="28"/>
      <w:lang w:val="ru-RU" w:eastAsia="ru-RU"/>
    </w:rPr>
  </w:style>
  <w:style w:type="character" w:customStyle="1" w:styleId="30">
    <w:name w:val="Заголовок 3 Знак"/>
    <w:link w:val="3"/>
    <w:uiPriority w:val="99"/>
    <w:semiHidden/>
    <w:rsid w:val="00554494"/>
    <w:rPr>
      <w:rFonts w:ascii="Arial" w:hAnsi="Arial"/>
      <w:b/>
      <w:i/>
      <w:spacing w:val="4"/>
      <w:lang w:val="ru-RU" w:eastAsia="ru-RU"/>
    </w:rPr>
  </w:style>
  <w:style w:type="character" w:customStyle="1" w:styleId="40">
    <w:name w:val="Заголовок 4 Знак"/>
    <w:link w:val="4"/>
    <w:uiPriority w:val="99"/>
    <w:semiHidden/>
    <w:rsid w:val="00554494"/>
    <w:rPr>
      <w:rFonts w:ascii="Arial" w:hAnsi="Arial"/>
      <w:bCs/>
      <w:i/>
      <w:spacing w:val="4"/>
      <w:szCs w:val="24"/>
      <w:lang w:val="ru-RU" w:eastAsia="ru-RU"/>
    </w:rPr>
  </w:style>
  <w:style w:type="character" w:customStyle="1" w:styleId="50">
    <w:name w:val="Заголовок 5 Знак"/>
    <w:link w:val="5"/>
    <w:uiPriority w:val="99"/>
    <w:semiHidden/>
    <w:rsid w:val="00554494"/>
    <w:rPr>
      <w:rFonts w:ascii="Arial" w:hAnsi="Arial"/>
      <w:iCs/>
      <w:spacing w:val="4"/>
      <w:lang w:val="ru-RU" w:eastAsia="ru-RU"/>
    </w:rPr>
  </w:style>
  <w:style w:type="character" w:customStyle="1" w:styleId="60">
    <w:name w:val="Заголовок 6 Знак"/>
    <w:link w:val="6"/>
    <w:uiPriority w:val="99"/>
    <w:semiHidden/>
    <w:rsid w:val="00554494"/>
    <w:rPr>
      <w:rFonts w:ascii="Arial" w:hAnsi="Arial"/>
      <w:bCs/>
      <w:spacing w:val="4"/>
      <w:lang w:val="ru-RU" w:eastAsia="ru-RU"/>
    </w:rPr>
  </w:style>
  <w:style w:type="character" w:customStyle="1" w:styleId="70">
    <w:name w:val="Заголовок 7 Знак"/>
    <w:link w:val="7"/>
    <w:uiPriority w:val="99"/>
    <w:semiHidden/>
    <w:rsid w:val="00554494"/>
    <w:rPr>
      <w:rFonts w:ascii="Arial" w:hAnsi="Arial" w:cs="Arial"/>
      <w:spacing w:val="4"/>
      <w:szCs w:val="48"/>
      <w:lang w:val="ru-RU" w:eastAsia="ru-RU"/>
    </w:rPr>
  </w:style>
  <w:style w:type="character" w:customStyle="1" w:styleId="80">
    <w:name w:val="Заголовок 8 Знак"/>
    <w:link w:val="8"/>
    <w:uiPriority w:val="99"/>
    <w:semiHidden/>
    <w:rsid w:val="00554494"/>
    <w:rPr>
      <w:rFonts w:ascii="Arial" w:hAnsi="Arial"/>
      <w:b/>
      <w:bCs/>
      <w:spacing w:val="4"/>
      <w:szCs w:val="24"/>
      <w:lang w:val="ru-RU" w:eastAsia="ru-RU"/>
    </w:rPr>
  </w:style>
  <w:style w:type="paragraph" w:customStyle="1" w:styleId="ChapterTitle-">
    <w:name w:val="Chapter Title -"/>
    <w:basedOn w:val="a"/>
    <w:uiPriority w:val="99"/>
    <w:qFormat/>
    <w:rsid w:val="00554494"/>
    <w:pPr>
      <w:keepNext/>
      <w:pageBreakBefore/>
      <w:suppressAutoHyphens/>
      <w:autoSpaceDE w:val="0"/>
      <w:autoSpaceDN w:val="0"/>
      <w:adjustRightInd w:val="0"/>
      <w:spacing w:after="284"/>
      <w:jc w:val="center"/>
      <w:textAlignment w:val="baseline"/>
    </w:pPr>
    <w:rPr>
      <w:rFonts w:eastAsiaTheme="minorEastAsia" w:cs="Century Gothic"/>
      <w:b/>
      <w:bCs/>
      <w:caps/>
      <w:color w:val="000000"/>
      <w:spacing w:val="0"/>
      <w:sz w:val="40"/>
      <w:szCs w:val="36"/>
      <w:lang w:eastAsia="en-US"/>
    </w:rPr>
  </w:style>
  <w:style w:type="paragraph" w:styleId="a3">
    <w:name w:val="footer"/>
    <w:basedOn w:val="a"/>
    <w:link w:val="a4"/>
    <w:uiPriority w:val="99"/>
    <w:pPr>
      <w:tabs>
        <w:tab w:val="center" w:pos="4153"/>
        <w:tab w:val="right" w:pos="8306"/>
      </w:tabs>
      <w:spacing w:before="120" w:after="120"/>
    </w:pPr>
  </w:style>
  <w:style w:type="character" w:customStyle="1" w:styleId="a4">
    <w:name w:val="Нижній колонтитул Знак"/>
    <w:link w:val="a3"/>
    <w:uiPriority w:val="99"/>
    <w:semiHidden/>
    <w:rsid w:val="009C7431"/>
    <w:rPr>
      <w:rFonts w:ascii="Century Gothic" w:hAnsi="Century Gothic"/>
      <w:sz w:val="20"/>
      <w:szCs w:val="24"/>
      <w:lang w:val="en-US" w:eastAsia="en-US"/>
    </w:rPr>
  </w:style>
  <w:style w:type="paragraph" w:customStyle="1" w:styleId="NumberedList1-3RL">
    <w:name w:val="Numbered List 1 -3RL"/>
    <w:basedOn w:val="text"/>
    <w:rsid w:val="00554494"/>
    <w:pPr>
      <w:numPr>
        <w:numId w:val="33"/>
      </w:numPr>
      <w:spacing w:after="0"/>
    </w:pPr>
  </w:style>
  <w:style w:type="paragraph" w:customStyle="1" w:styleId="NumberedList1after-3RL">
    <w:name w:val="Numbered List 1 after -3RL"/>
    <w:basedOn w:val="NumberedList1-3RL"/>
    <w:rsid w:val="00554494"/>
    <w:pPr>
      <w:spacing w:after="113"/>
    </w:pPr>
  </w:style>
  <w:style w:type="paragraph" w:customStyle="1" w:styleId="text">
    <w:name w:val="text"/>
    <w:basedOn w:val="a"/>
    <w:link w:val="text0"/>
    <w:rsid w:val="006E6069"/>
    <w:pPr>
      <w:autoSpaceDE w:val="0"/>
      <w:autoSpaceDN w:val="0"/>
      <w:adjustRightInd w:val="0"/>
      <w:spacing w:after="113" w:line="240" w:lineRule="atLeast"/>
      <w:jc w:val="both"/>
      <w:textAlignment w:val="baseline"/>
    </w:pPr>
    <w:rPr>
      <w:rFonts w:cs="Century Gothic"/>
      <w:color w:val="000000"/>
      <w:szCs w:val="20"/>
      <w:lang w:val="en-US"/>
    </w:rPr>
  </w:style>
  <w:style w:type="paragraph" w:customStyle="1" w:styleId="lecture">
    <w:name w:val="lecture"/>
    <w:basedOn w:val="a"/>
    <w:next w:val="a"/>
    <w:rsid w:val="006E6069"/>
    <w:pPr>
      <w:autoSpaceDE w:val="0"/>
      <w:autoSpaceDN w:val="0"/>
      <w:adjustRightInd w:val="0"/>
      <w:spacing w:after="283" w:line="288" w:lineRule="auto"/>
      <w:jc w:val="center"/>
      <w:textAlignment w:val="center"/>
    </w:pPr>
    <w:rPr>
      <w:rFonts w:cs="Century Gothic"/>
      <w:i/>
      <w:iCs/>
      <w:color w:val="000000"/>
      <w:sz w:val="36"/>
      <w:szCs w:val="36"/>
      <w:lang w:val="en-US"/>
    </w:rPr>
  </w:style>
  <w:style w:type="paragraph" w:customStyle="1" w:styleId="NumberedList2-3RL">
    <w:name w:val="Numbered List 2 -3RL"/>
    <w:basedOn w:val="NumberedList1-3RL"/>
    <w:next w:val="text"/>
    <w:rsid w:val="00554494"/>
    <w:pPr>
      <w:ind w:left="737"/>
    </w:pPr>
  </w:style>
  <w:style w:type="paragraph" w:customStyle="1" w:styleId="Numberedlist2after-3RL">
    <w:name w:val="Numbered list 2 after -3RL"/>
    <w:basedOn w:val="NumberedList1after-3RL"/>
    <w:rsid w:val="00554494"/>
    <w:pPr>
      <w:tabs>
        <w:tab w:val="left" w:pos="714"/>
      </w:tabs>
    </w:pPr>
  </w:style>
  <w:style w:type="paragraph" w:customStyle="1" w:styleId="textbold">
    <w:name w:val="text bold"/>
    <w:basedOn w:val="text"/>
    <w:link w:val="textbold0"/>
    <w:rsid w:val="006E6069"/>
    <w:pPr>
      <w:spacing w:before="113"/>
    </w:pPr>
    <w:rPr>
      <w:b/>
      <w:bCs/>
    </w:rPr>
  </w:style>
  <w:style w:type="paragraph" w:customStyle="1" w:styleId="time">
    <w:name w:val="time"/>
    <w:basedOn w:val="text"/>
    <w:rsid w:val="006E6069"/>
    <w:pPr>
      <w:spacing w:after="0"/>
      <w:jc w:val="right"/>
    </w:pPr>
  </w:style>
  <w:style w:type="paragraph" w:styleId="a5">
    <w:name w:val="header"/>
    <w:basedOn w:val="a"/>
    <w:link w:val="a6"/>
    <w:uiPriority w:val="99"/>
    <w:unhideWhenUsed/>
    <w:rsid w:val="00DD3691"/>
    <w:pPr>
      <w:tabs>
        <w:tab w:val="center" w:pos="4844"/>
        <w:tab w:val="right" w:pos="9689"/>
      </w:tabs>
    </w:pPr>
  </w:style>
  <w:style w:type="character" w:customStyle="1" w:styleId="a6">
    <w:name w:val="Верхній колонтитул Знак"/>
    <w:basedOn w:val="a0"/>
    <w:link w:val="a5"/>
    <w:uiPriority w:val="99"/>
    <w:rsid w:val="00DD3691"/>
    <w:rPr>
      <w:rFonts w:ascii="Arial" w:hAnsi="Arial"/>
      <w:spacing w:val="4"/>
      <w:szCs w:val="24"/>
      <w:lang w:val="ru-RU" w:eastAsia="ru-RU"/>
    </w:rPr>
  </w:style>
  <w:style w:type="paragraph" w:customStyle="1" w:styleId="ChapterTitle">
    <w:name w:val="Chapter Title"/>
    <w:basedOn w:val="a"/>
    <w:rsid w:val="009F25A7"/>
    <w:pPr>
      <w:keepNext/>
      <w:pageBreakBefore/>
      <w:suppressAutoHyphens/>
      <w:overflowPunct w:val="0"/>
      <w:autoSpaceDN w:val="0"/>
      <w:spacing w:after="180" w:line="288" w:lineRule="auto"/>
      <w:jc w:val="center"/>
      <w:textAlignment w:val="baseline"/>
    </w:pPr>
    <w:rPr>
      <w:rFonts w:cs="Century Gothic"/>
      <w:b/>
      <w:bCs/>
      <w:caps/>
      <w:color w:val="000000"/>
      <w:spacing w:val="0"/>
      <w:kern w:val="3"/>
      <w:sz w:val="40"/>
      <w:szCs w:val="40"/>
      <w:lang w:val="en-US" w:eastAsia="zh-CN"/>
    </w:rPr>
  </w:style>
  <w:style w:type="paragraph" w:customStyle="1" w:styleId="NumberedList1">
    <w:name w:val="Numbered List 1"/>
    <w:basedOn w:val="text"/>
    <w:rsid w:val="009F25A7"/>
    <w:pPr>
      <w:tabs>
        <w:tab w:val="left" w:pos="1434"/>
      </w:tabs>
      <w:overflowPunct w:val="0"/>
      <w:autoSpaceDE/>
      <w:adjustRightInd/>
      <w:spacing w:after="0"/>
      <w:ind w:left="357" w:hanging="357"/>
    </w:pPr>
    <w:rPr>
      <w:spacing w:val="0"/>
      <w:kern w:val="3"/>
      <w:szCs w:val="24"/>
      <w:lang w:eastAsia="zh-CN"/>
    </w:rPr>
  </w:style>
  <w:style w:type="character" w:customStyle="1" w:styleId="text0">
    <w:name w:val="text Знак"/>
    <w:link w:val="text"/>
    <w:rsid w:val="009F25A7"/>
    <w:rPr>
      <w:rFonts w:ascii="Arial" w:hAnsi="Arial" w:cs="Century Gothic"/>
      <w:color w:val="000000"/>
      <w:spacing w:val="4"/>
      <w:lang w:eastAsia="ru-RU"/>
    </w:rPr>
  </w:style>
  <w:style w:type="character" w:customStyle="1" w:styleId="textbold0">
    <w:name w:val="text bold Знак"/>
    <w:link w:val="textbold"/>
    <w:rsid w:val="009F25A7"/>
    <w:rPr>
      <w:rFonts w:ascii="Arial" w:hAnsi="Arial" w:cs="Century Gothic"/>
      <w:b/>
      <w:bCs/>
      <w:color w:val="000000"/>
      <w:spacing w:val="4"/>
      <w:lang w:eastAsia="ru-RU"/>
    </w:rPr>
  </w:style>
  <w:style w:type="paragraph" w:styleId="a7">
    <w:name w:val="Balloon Text"/>
    <w:basedOn w:val="a"/>
    <w:link w:val="a8"/>
    <w:uiPriority w:val="99"/>
    <w:semiHidden/>
    <w:unhideWhenUsed/>
    <w:rsid w:val="001B61D4"/>
    <w:rPr>
      <w:rFonts w:ascii="Segoe UI" w:hAnsi="Segoe UI" w:cs="Segoe UI"/>
      <w:sz w:val="18"/>
      <w:szCs w:val="18"/>
    </w:rPr>
  </w:style>
  <w:style w:type="character" w:customStyle="1" w:styleId="a8">
    <w:name w:val="Текст у виносці Знак"/>
    <w:basedOn w:val="a0"/>
    <w:link w:val="a7"/>
    <w:uiPriority w:val="99"/>
    <w:semiHidden/>
    <w:rsid w:val="001B61D4"/>
    <w:rPr>
      <w:rFonts w:ascii="Segoe UI" w:hAnsi="Segoe UI" w:cs="Segoe UI"/>
      <w:spacing w:val="4"/>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393088">
      <w:marLeft w:val="0"/>
      <w:marRight w:val="0"/>
      <w:marTop w:val="0"/>
      <w:marBottom w:val="0"/>
      <w:divBdr>
        <w:top w:val="none" w:sz="0" w:space="0" w:color="auto"/>
        <w:left w:val="none" w:sz="0" w:space="0" w:color="auto"/>
        <w:bottom w:val="none" w:sz="0" w:space="0" w:color="auto"/>
        <w:right w:val="none" w:sz="0" w:space="0" w:color="auto"/>
      </w:divBdr>
    </w:div>
    <w:div w:id="1505393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20BEE%20Global%20Lectur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BEE Global Lectures Template.dot</Template>
  <TotalTime>1</TotalTime>
  <Pages>1</Pages>
  <Words>1120</Words>
  <Characters>639</Characters>
  <Application>Microsoft Office Word</Application>
  <DocSecurity>0</DocSecurity>
  <Lines>5</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STARTING NEW CHURCHES WITH GROUPS OF LAYMEN</vt:lpstr>
      <vt:lpstr>STARTING NEW CHURCHES WITH GROUPS OF LAYMEN</vt:lpstr>
    </vt:vector>
  </TitlesOfParts>
  <Company>BEE Europe</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NEW CHURCHES WITH GROUPS OF LAYMEN</dc:title>
  <dc:subject/>
  <dc:creator>Samuel Bible</dc:creator>
  <cp:keywords/>
  <dc:description/>
  <cp:lastModifiedBy>Олена Д.</cp:lastModifiedBy>
  <cp:revision>2</cp:revision>
  <dcterms:created xsi:type="dcterms:W3CDTF">2022-08-06T12:35:00Z</dcterms:created>
  <dcterms:modified xsi:type="dcterms:W3CDTF">2022-08-06T12:35:00Z</dcterms:modified>
  <cp:category>03 Church Planting</cp:category>
</cp:coreProperties>
</file>